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94F0E" w14:textId="77777777" w:rsidR="009525E7" w:rsidRDefault="009525E7" w:rsidP="005077DF">
      <w:pPr>
        <w:jc w:val="center"/>
        <w:rPr>
          <w:rFonts w:ascii="Myriad Pro" w:hAnsi="Myriad Pro"/>
          <w:b/>
          <w:noProof/>
          <w:color w:val="005499"/>
          <w:sz w:val="44"/>
          <w:szCs w:val="44"/>
          <w:lang w:val="hr-HR"/>
        </w:rPr>
      </w:pPr>
    </w:p>
    <w:p w14:paraId="760A8A20" w14:textId="77777777" w:rsidR="00597C7C" w:rsidRPr="00652A84" w:rsidRDefault="00236418" w:rsidP="00652A84">
      <w:pPr>
        <w:jc w:val="center"/>
        <w:rPr>
          <w:rFonts w:ascii="Myriad Pro" w:hAnsi="Myriad Pro"/>
          <w:b/>
          <w:noProof/>
          <w:color w:val="005499"/>
          <w:sz w:val="44"/>
          <w:szCs w:val="44"/>
          <w:lang w:val="hr-HR"/>
        </w:rPr>
      </w:pPr>
      <w:r w:rsidRPr="003C0B54">
        <w:rPr>
          <w:rFonts w:ascii="Myriad Pro" w:hAnsi="Myriad Pro"/>
          <w:b/>
          <w:noProof/>
          <w:color w:val="005499"/>
          <w:sz w:val="44"/>
          <w:szCs w:val="44"/>
          <w:lang w:val="hr-HR"/>
        </w:rPr>
        <w:t>LISTA ZA PROVJERU</w:t>
      </w:r>
    </w:p>
    <w:p w14:paraId="0D61D6C1" w14:textId="77777777" w:rsidR="00236418" w:rsidRPr="003C0B54" w:rsidRDefault="00236418" w:rsidP="00236418">
      <w:pPr>
        <w:jc w:val="both"/>
        <w:rPr>
          <w:rFonts w:ascii="Myriad Pro" w:hAnsi="Myriad Pro"/>
          <w:noProof/>
          <w:sz w:val="20"/>
          <w:lang w:val="hr-HR"/>
        </w:rPr>
      </w:pPr>
    </w:p>
    <w:p w14:paraId="7D785797" w14:textId="77777777" w:rsidR="00236418" w:rsidRPr="003C0B54" w:rsidRDefault="00236418" w:rsidP="00236418">
      <w:pPr>
        <w:jc w:val="both"/>
        <w:rPr>
          <w:rFonts w:ascii="Myriad Pro" w:hAnsi="Myriad Pro"/>
          <w:b/>
          <w:noProof/>
          <w:color w:val="005499"/>
          <w:sz w:val="24"/>
          <w:szCs w:val="24"/>
          <w:lang w:val="hr-HR"/>
        </w:rPr>
      </w:pPr>
      <w:r w:rsidRPr="003C0B54">
        <w:rPr>
          <w:rFonts w:ascii="Myriad Pro" w:hAnsi="Myriad Pro"/>
          <w:b/>
          <w:noProof/>
          <w:color w:val="005499"/>
          <w:sz w:val="24"/>
          <w:szCs w:val="24"/>
          <w:lang w:val="hr-HR"/>
        </w:rPr>
        <w:t>PRIJEDLOG PROJEKTA</w:t>
      </w:r>
    </w:p>
    <w:p w14:paraId="4904FDF5" w14:textId="5F8F7C17" w:rsidR="006B6410" w:rsidRDefault="006B6410" w:rsidP="00392E3A">
      <w:pPr>
        <w:pStyle w:val="Tijeloteksta"/>
        <w:tabs>
          <w:tab w:val="left" w:pos="284"/>
        </w:tabs>
        <w:spacing w:before="60" w:after="60"/>
        <w:jc w:val="both"/>
        <w:rPr>
          <w:rFonts w:ascii="Times New Roman" w:hAnsi="Times New Roman"/>
          <w:bCs w:val="0"/>
          <w:snapToGrid w:val="0"/>
          <w:szCs w:val="22"/>
          <w:lang w:val="hr-HR"/>
        </w:rPr>
      </w:pPr>
    </w:p>
    <w:p w14:paraId="56D81830" w14:textId="77777777" w:rsidR="006B6410" w:rsidRPr="00F3576C" w:rsidRDefault="006B6410" w:rsidP="006B6410">
      <w:pPr>
        <w:pStyle w:val="Odlomakpopisa"/>
        <w:keepNext/>
        <w:numPr>
          <w:ilvl w:val="0"/>
          <w:numId w:val="5"/>
        </w:numPr>
        <w:jc w:val="both"/>
        <w:outlineLvl w:val="2"/>
        <w:rPr>
          <w:rFonts w:ascii="Times New Roman" w:hAnsi="Times New Roman"/>
          <w:snapToGrid w:val="0"/>
          <w:sz w:val="22"/>
          <w:szCs w:val="22"/>
          <w:lang w:eastAsia="x-none"/>
        </w:rPr>
      </w:pP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p</w:t>
      </w:r>
      <w:r w:rsidRPr="00F3576C">
        <w:rPr>
          <w:rFonts w:ascii="Times New Roman" w:hAnsi="Times New Roman"/>
          <w:snapToGrid w:val="0"/>
          <w:sz w:val="22"/>
          <w:szCs w:val="22"/>
          <w:lang w:eastAsia="x-none"/>
        </w:rPr>
        <w:t>rojektni prijedlog (Word format - Prilog 1),</w:t>
      </w:r>
    </w:p>
    <w:p w14:paraId="3B24C2E7" w14:textId="77777777" w:rsidR="006B6410" w:rsidRPr="00F3576C" w:rsidRDefault="006B6410" w:rsidP="006B6410">
      <w:pPr>
        <w:pStyle w:val="Odlomakpopisa"/>
        <w:keepNext/>
        <w:ind w:left="786"/>
        <w:jc w:val="both"/>
        <w:outlineLvl w:val="2"/>
        <w:rPr>
          <w:rFonts w:ascii="Times New Roman" w:hAnsi="Times New Roman"/>
          <w:snapToGrid w:val="0"/>
          <w:sz w:val="22"/>
          <w:szCs w:val="22"/>
          <w:lang w:eastAsia="x-none"/>
        </w:rPr>
      </w:pPr>
    </w:p>
    <w:p w14:paraId="0C55ED1D" w14:textId="77777777" w:rsidR="006B6410" w:rsidRPr="00F3576C" w:rsidRDefault="006B6410" w:rsidP="006B6410">
      <w:pPr>
        <w:pStyle w:val="Odlomakpopisa"/>
        <w:keepNext/>
        <w:numPr>
          <w:ilvl w:val="0"/>
          <w:numId w:val="5"/>
        </w:numPr>
        <w:jc w:val="both"/>
        <w:outlineLvl w:val="2"/>
        <w:rPr>
          <w:rFonts w:ascii="Times New Roman" w:hAnsi="Times New Roman"/>
          <w:snapToGrid w:val="0"/>
          <w:sz w:val="22"/>
          <w:szCs w:val="22"/>
          <w:lang w:eastAsia="x-none"/>
        </w:rPr>
      </w:pPr>
      <w:r w:rsidRPr="00F3576C">
        <w:rPr>
          <w:rFonts w:ascii="Times New Roman" w:hAnsi="Times New Roman"/>
          <w:snapToGrid w:val="0"/>
          <w:sz w:val="22"/>
          <w:szCs w:val="22"/>
          <w:lang w:eastAsia="x-none"/>
        </w:rPr>
        <w:t>pregled budžeta (Excel format - Prilog 2),</w:t>
      </w:r>
    </w:p>
    <w:p w14:paraId="5776392A" w14:textId="77777777" w:rsidR="006B6410" w:rsidRPr="00F3576C" w:rsidRDefault="006B6410" w:rsidP="006B6410">
      <w:pPr>
        <w:pStyle w:val="Odlomakpopisa"/>
        <w:keepNext/>
        <w:ind w:left="786"/>
        <w:jc w:val="both"/>
        <w:outlineLvl w:val="2"/>
        <w:rPr>
          <w:rFonts w:ascii="Times New Roman" w:hAnsi="Times New Roman"/>
          <w:snapToGrid w:val="0"/>
          <w:sz w:val="22"/>
          <w:szCs w:val="22"/>
          <w:lang w:eastAsia="x-none"/>
        </w:rPr>
      </w:pPr>
    </w:p>
    <w:p w14:paraId="6D7BF2F8" w14:textId="77777777" w:rsidR="006B6410" w:rsidRPr="00F3576C" w:rsidRDefault="006B6410" w:rsidP="006B6410">
      <w:pPr>
        <w:pStyle w:val="Odlomakpopisa"/>
        <w:keepNext/>
        <w:numPr>
          <w:ilvl w:val="0"/>
          <w:numId w:val="5"/>
        </w:numPr>
        <w:jc w:val="both"/>
        <w:outlineLvl w:val="2"/>
        <w:rPr>
          <w:rFonts w:ascii="Times New Roman" w:hAnsi="Times New Roman"/>
          <w:snapToGrid w:val="0"/>
          <w:sz w:val="22"/>
          <w:szCs w:val="22"/>
          <w:lang w:eastAsia="x-none"/>
        </w:rPr>
      </w:pPr>
      <w:bookmarkStart w:id="0" w:name="_Toc55365926"/>
      <w:bookmarkStart w:id="1" w:name="_Toc55367676"/>
      <w:bookmarkStart w:id="2" w:name="_Toc55790667"/>
      <w:bookmarkStart w:id="3" w:name="_Toc106018542"/>
      <w:r w:rsidRPr="00F3576C">
        <w:rPr>
          <w:rFonts w:ascii="Times New Roman" w:hAnsi="Times New Roman"/>
          <w:snapToGrid w:val="0"/>
          <w:sz w:val="22"/>
          <w:szCs w:val="22"/>
          <w:lang w:eastAsia="x-none"/>
        </w:rPr>
        <w:t xml:space="preserve">logički okvir rada (Word format - Prilog 3), </w:t>
      </w:r>
    </w:p>
    <w:p w14:paraId="472517D1" w14:textId="77777777" w:rsidR="006B6410" w:rsidRPr="00F3576C" w:rsidRDefault="006B6410" w:rsidP="006B6410">
      <w:pPr>
        <w:pStyle w:val="Odlomakpopisa"/>
        <w:keepNext/>
        <w:ind w:left="786"/>
        <w:jc w:val="both"/>
        <w:outlineLvl w:val="2"/>
        <w:rPr>
          <w:rFonts w:ascii="Times New Roman" w:hAnsi="Times New Roman"/>
          <w:snapToGrid w:val="0"/>
          <w:sz w:val="22"/>
          <w:szCs w:val="22"/>
          <w:lang w:eastAsia="x-none"/>
        </w:rPr>
      </w:pPr>
    </w:p>
    <w:p w14:paraId="750F935A" w14:textId="77777777" w:rsidR="006B6410" w:rsidRPr="00F3576C" w:rsidRDefault="006B6410" w:rsidP="006B6410">
      <w:pPr>
        <w:pStyle w:val="Odlomakpopisa"/>
        <w:keepNext/>
        <w:numPr>
          <w:ilvl w:val="0"/>
          <w:numId w:val="5"/>
        </w:numPr>
        <w:jc w:val="both"/>
        <w:outlineLvl w:val="2"/>
        <w:rPr>
          <w:rFonts w:ascii="Times New Roman" w:hAnsi="Times New Roman"/>
          <w:snapToGrid w:val="0"/>
          <w:sz w:val="22"/>
          <w:szCs w:val="22"/>
          <w:lang w:eastAsia="x-none"/>
        </w:rPr>
      </w:pPr>
      <w:r w:rsidRPr="00F3576C">
        <w:rPr>
          <w:rFonts w:ascii="Times New Roman" w:hAnsi="Times New Roman"/>
          <w:snapToGrid w:val="0"/>
          <w:sz w:val="22"/>
          <w:szCs w:val="22"/>
          <w:lang w:eastAsia="x-none"/>
        </w:rPr>
        <w:t>plan aktivnosti i promocije (Excel format – Prilog 4)</w:t>
      </w:r>
      <w:bookmarkEnd w:id="0"/>
      <w:bookmarkEnd w:id="1"/>
      <w:bookmarkEnd w:id="2"/>
      <w:bookmarkEnd w:id="3"/>
      <w:r w:rsidRPr="00F3576C">
        <w:rPr>
          <w:rFonts w:ascii="Times New Roman" w:hAnsi="Times New Roman"/>
          <w:snapToGrid w:val="0"/>
          <w:sz w:val="22"/>
          <w:szCs w:val="22"/>
          <w:lang w:eastAsia="x-none"/>
        </w:rPr>
        <w:t>,</w:t>
      </w:r>
    </w:p>
    <w:p w14:paraId="7194C925" w14:textId="77777777" w:rsidR="006B6410" w:rsidRPr="00F3576C" w:rsidRDefault="006B6410" w:rsidP="006B6410">
      <w:pPr>
        <w:pStyle w:val="Odlomakpopisa"/>
        <w:keepNext/>
        <w:ind w:left="786"/>
        <w:jc w:val="both"/>
        <w:outlineLvl w:val="2"/>
        <w:rPr>
          <w:rFonts w:ascii="Times New Roman" w:hAnsi="Times New Roman"/>
          <w:snapToGrid w:val="0"/>
          <w:sz w:val="22"/>
          <w:szCs w:val="22"/>
          <w:lang w:eastAsia="x-none"/>
        </w:rPr>
      </w:pPr>
    </w:p>
    <w:p w14:paraId="73F58E8B" w14:textId="77777777" w:rsidR="006B6410" w:rsidRPr="00F3576C" w:rsidRDefault="006B6410" w:rsidP="006B6410">
      <w:pPr>
        <w:pStyle w:val="Odlomakpopisa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popunjen formular Administrativni podaci o podnosiocu prijedloga projekta (Word format - Prilog 5),</w:t>
      </w:r>
    </w:p>
    <w:p w14:paraId="2E6A5F50" w14:textId="77777777" w:rsidR="006B6410" w:rsidRPr="00F3576C" w:rsidRDefault="006B6410" w:rsidP="006B6410">
      <w:pPr>
        <w:pStyle w:val="Odlomakpopisa"/>
        <w:tabs>
          <w:tab w:val="left" w:pos="284"/>
        </w:tabs>
        <w:ind w:left="786"/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  </w:t>
      </w:r>
    </w:p>
    <w:p w14:paraId="41D73A6F" w14:textId="77777777" w:rsidR="006B6410" w:rsidRPr="00F3576C" w:rsidRDefault="006B6410" w:rsidP="006B6410">
      <w:pPr>
        <w:pStyle w:val="Odlomakpopisa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popunjen </w:t>
      </w:r>
      <w:proofErr w:type="spellStart"/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Finansijski</w:t>
      </w:r>
      <w:proofErr w:type="spellEnd"/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 </w:t>
      </w:r>
      <w:proofErr w:type="spellStart"/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identifikacioni</w:t>
      </w:r>
      <w:proofErr w:type="spellEnd"/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 formular (Excel format - Prilog 6),</w:t>
      </w:r>
    </w:p>
    <w:p w14:paraId="78E97AE7" w14:textId="77777777" w:rsidR="006B6410" w:rsidRPr="00F3576C" w:rsidRDefault="006B6410" w:rsidP="006B6410">
      <w:pPr>
        <w:pStyle w:val="Odlomakpopisa"/>
        <w:tabs>
          <w:tab w:val="left" w:pos="284"/>
        </w:tabs>
        <w:ind w:left="786"/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</w:p>
    <w:p w14:paraId="301CF42B" w14:textId="77777777" w:rsidR="006B6410" w:rsidRPr="00F3576C" w:rsidRDefault="006B6410" w:rsidP="006B6410">
      <w:pPr>
        <w:pStyle w:val="Odlomakpopisa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popunjenu i potpisanu Izjava o podobnosti (Word format - Prilog 7),</w:t>
      </w:r>
    </w:p>
    <w:p w14:paraId="61CFE006" w14:textId="77777777" w:rsidR="006B6410" w:rsidRPr="00F3576C" w:rsidRDefault="006B6410" w:rsidP="006B6410">
      <w:pPr>
        <w:pStyle w:val="Odlomakpopisa"/>
        <w:tabs>
          <w:tab w:val="left" w:pos="284"/>
        </w:tabs>
        <w:ind w:left="786"/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</w:p>
    <w:p w14:paraId="7ED22E2D" w14:textId="77777777" w:rsidR="006B6410" w:rsidRPr="00C87F88" w:rsidRDefault="006B6410" w:rsidP="006B6410">
      <w:pPr>
        <w:pStyle w:val="Odlomakpopisa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  <w:r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važeće </w:t>
      </w: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rješenja o registraciji udruženja u BiH sa svim eventualnim izmjenama i dopunama</w:t>
      </w:r>
      <w:r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, za </w:t>
      </w: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podnosi</w:t>
      </w:r>
      <w:r>
        <w:rPr>
          <w:rFonts w:ascii="Times New Roman" w:hAnsi="Times New Roman"/>
          <w:bCs/>
          <w:snapToGrid w:val="0"/>
          <w:sz w:val="22"/>
          <w:szCs w:val="22"/>
          <w:lang w:eastAsia="x-none"/>
        </w:rPr>
        <w:t>oca</w:t>
      </w: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 projekta i partner</w:t>
      </w:r>
      <w:r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e </w:t>
      </w:r>
      <w:r w:rsidRPr="00C87F88">
        <w:rPr>
          <w:rFonts w:ascii="Times New Roman" w:hAnsi="Times New Roman"/>
          <w:bCs/>
          <w:snapToGrid w:val="0"/>
          <w:lang w:eastAsia="x-none"/>
        </w:rPr>
        <w:t xml:space="preserve"> (ovjerena kopija), </w:t>
      </w:r>
    </w:p>
    <w:p w14:paraId="6042790B" w14:textId="77777777" w:rsidR="006B6410" w:rsidRPr="00F3576C" w:rsidRDefault="006B6410" w:rsidP="006B6410">
      <w:pPr>
        <w:pStyle w:val="Odlomakpopisa"/>
        <w:tabs>
          <w:tab w:val="left" w:pos="284"/>
        </w:tabs>
        <w:ind w:left="786"/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</w:p>
    <w:p w14:paraId="712A8F35" w14:textId="77777777" w:rsidR="006B6410" w:rsidRPr="00F3576C" w:rsidRDefault="006B6410" w:rsidP="006B6410">
      <w:pPr>
        <w:pStyle w:val="Odlomakpopisa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identifikacijs</w:t>
      </w:r>
      <w:r>
        <w:rPr>
          <w:rFonts w:ascii="Times New Roman" w:hAnsi="Times New Roman"/>
          <w:bCs/>
          <w:snapToGrid w:val="0"/>
          <w:sz w:val="22"/>
          <w:szCs w:val="22"/>
          <w:lang w:eastAsia="x-none"/>
        </w:rPr>
        <w:t>ki</w:t>
      </w: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 broj (</w:t>
      </w:r>
      <w:r>
        <w:rPr>
          <w:rFonts w:ascii="Times New Roman" w:hAnsi="Times New Roman"/>
          <w:bCs/>
          <w:snapToGrid w:val="0"/>
          <w:sz w:val="22"/>
          <w:szCs w:val="22"/>
          <w:lang w:eastAsia="x-none"/>
        </w:rPr>
        <w:t>ovjerena kopija)</w:t>
      </w: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,</w:t>
      </w:r>
    </w:p>
    <w:p w14:paraId="08C4D9E5" w14:textId="77777777" w:rsidR="006B6410" w:rsidRPr="00F3576C" w:rsidRDefault="006B6410" w:rsidP="006B6410">
      <w:pPr>
        <w:pStyle w:val="Odlomakpopisa"/>
        <w:tabs>
          <w:tab w:val="left" w:pos="284"/>
        </w:tabs>
        <w:ind w:left="786"/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</w:p>
    <w:p w14:paraId="02E7E091" w14:textId="77777777" w:rsidR="006B6410" w:rsidRDefault="006B6410" w:rsidP="006B6410">
      <w:pPr>
        <w:pStyle w:val="Odlomakpopisa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  <w:r w:rsidRPr="00BA4B76">
        <w:rPr>
          <w:rFonts w:ascii="Times New Roman" w:hAnsi="Times New Roman"/>
          <w:bCs/>
          <w:snapToGrid w:val="0"/>
          <w:sz w:val="22"/>
          <w:szCs w:val="22"/>
          <w:lang w:eastAsia="x-none"/>
        </w:rPr>
        <w:t>statut udruženja, za podnosioca projekta i partnere</w:t>
      </w:r>
      <w:r>
        <w:rPr>
          <w:rFonts w:ascii="Times New Roman" w:hAnsi="Times New Roman"/>
          <w:bCs/>
          <w:snapToGrid w:val="0"/>
          <w:sz w:val="22"/>
          <w:szCs w:val="22"/>
          <w:lang w:eastAsia="x-none"/>
        </w:rPr>
        <w:t>,</w:t>
      </w:r>
    </w:p>
    <w:p w14:paraId="149EBAE6" w14:textId="77777777" w:rsidR="006B6410" w:rsidRPr="00BA4B76" w:rsidRDefault="006B6410" w:rsidP="006B6410">
      <w:pPr>
        <w:pStyle w:val="Odlomakpopisa"/>
        <w:tabs>
          <w:tab w:val="left" w:pos="284"/>
        </w:tabs>
        <w:ind w:left="786"/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</w:p>
    <w:p w14:paraId="2874C115" w14:textId="77777777" w:rsidR="006B6410" w:rsidRPr="00F3576C" w:rsidRDefault="006B6410" w:rsidP="006B6410">
      <w:pPr>
        <w:pStyle w:val="Odlomakpopisa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kopiju završnog godišnjeg </w:t>
      </w:r>
      <w:proofErr w:type="spellStart"/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finansijskog</w:t>
      </w:r>
      <w:proofErr w:type="spellEnd"/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 izvještaja za prethodnu godinu (</w:t>
      </w:r>
      <w:proofErr w:type="spellStart"/>
      <w:r w:rsidRPr="00F3576C">
        <w:rPr>
          <w:rFonts w:ascii="Times New Roman" w:hAnsi="Times New Roman"/>
          <w:b/>
          <w:snapToGrid w:val="0"/>
          <w:sz w:val="22"/>
          <w:szCs w:val="22"/>
          <w:lang w:eastAsia="x-none"/>
        </w:rPr>
        <w:t>bilans</w:t>
      </w:r>
      <w:proofErr w:type="spellEnd"/>
      <w:r w:rsidRPr="00F3576C">
        <w:rPr>
          <w:rFonts w:ascii="Times New Roman" w:hAnsi="Times New Roman"/>
          <w:b/>
          <w:snapToGrid w:val="0"/>
          <w:sz w:val="22"/>
          <w:szCs w:val="22"/>
          <w:lang w:eastAsia="x-none"/>
        </w:rPr>
        <w:t xml:space="preserve"> stanja i </w:t>
      </w:r>
      <w:proofErr w:type="spellStart"/>
      <w:r w:rsidRPr="00F3576C">
        <w:rPr>
          <w:rFonts w:ascii="Times New Roman" w:hAnsi="Times New Roman"/>
          <w:b/>
          <w:snapToGrid w:val="0"/>
          <w:sz w:val="22"/>
          <w:szCs w:val="22"/>
          <w:lang w:eastAsia="x-none"/>
        </w:rPr>
        <w:t>bilans</w:t>
      </w:r>
      <w:proofErr w:type="spellEnd"/>
      <w:r w:rsidRPr="00F3576C">
        <w:rPr>
          <w:rFonts w:ascii="Times New Roman" w:hAnsi="Times New Roman"/>
          <w:b/>
          <w:snapToGrid w:val="0"/>
          <w:sz w:val="22"/>
          <w:szCs w:val="22"/>
          <w:lang w:eastAsia="x-none"/>
        </w:rPr>
        <w:t xml:space="preserve"> uspjeha</w:t>
      </w: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), osim ukoliko organizacija nije nastala u prethodnoj godini</w:t>
      </w:r>
      <w:r>
        <w:rPr>
          <w:rFonts w:ascii="Times New Roman" w:hAnsi="Times New Roman"/>
          <w:bCs/>
          <w:snapToGrid w:val="0"/>
          <w:sz w:val="22"/>
          <w:szCs w:val="22"/>
          <w:lang w:eastAsia="x-none"/>
        </w:rPr>
        <w:t>,</w:t>
      </w:r>
    </w:p>
    <w:p w14:paraId="221FFD9A" w14:textId="77777777" w:rsidR="006B6410" w:rsidRPr="00F3576C" w:rsidRDefault="006B6410" w:rsidP="006B6410">
      <w:pPr>
        <w:pStyle w:val="Odlomakpopisa"/>
        <w:tabs>
          <w:tab w:val="left" w:pos="284"/>
        </w:tabs>
        <w:ind w:left="786"/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</w:p>
    <w:p w14:paraId="4050AE8C" w14:textId="77777777" w:rsidR="006B6410" w:rsidRPr="00F3576C" w:rsidRDefault="006B6410" w:rsidP="006B6410">
      <w:pPr>
        <w:pStyle w:val="Odlomakpopisa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opisni izvještaj o realiziranim projektima za prethodnu godinu za ranije osnovane organizacije i  program rada za tekuću ili narednu godinu, a za  novoosnovane organizacije program rada za tekuću ili narednu godinu,</w:t>
      </w:r>
    </w:p>
    <w:p w14:paraId="72451423" w14:textId="77777777" w:rsidR="006B6410" w:rsidRPr="00F3576C" w:rsidRDefault="006B6410" w:rsidP="006B6410">
      <w:pPr>
        <w:pStyle w:val="Odlomakpopisa"/>
        <w:tabs>
          <w:tab w:val="left" w:pos="284"/>
        </w:tabs>
        <w:ind w:left="786"/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</w:p>
    <w:p w14:paraId="5F227667" w14:textId="77777777" w:rsidR="006B6410" w:rsidRPr="00F3576C" w:rsidRDefault="006B6410" w:rsidP="006B6410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Times New Roman" w:hAnsi="Times New Roman"/>
          <w:sz w:val="22"/>
          <w:szCs w:val="22"/>
        </w:rPr>
      </w:pPr>
      <w:r w:rsidRPr="00F3576C">
        <w:rPr>
          <w:rFonts w:ascii="Times New Roman" w:hAnsi="Times New Roman"/>
          <w:sz w:val="22"/>
          <w:szCs w:val="22"/>
        </w:rPr>
        <w:t>uvjerenj</w:t>
      </w:r>
      <w:r>
        <w:rPr>
          <w:rFonts w:ascii="Times New Roman" w:hAnsi="Times New Roman"/>
          <w:sz w:val="22"/>
          <w:szCs w:val="22"/>
        </w:rPr>
        <w:t>a</w:t>
      </w:r>
      <w:r w:rsidRPr="00F3576C">
        <w:rPr>
          <w:rFonts w:ascii="Times New Roman" w:hAnsi="Times New Roman"/>
          <w:sz w:val="22"/>
          <w:szCs w:val="22"/>
        </w:rPr>
        <w:t xml:space="preserve"> o izmirenim poreskim obavezama (</w:t>
      </w:r>
      <w:r>
        <w:rPr>
          <w:rFonts w:ascii="Times New Roman" w:hAnsi="Times New Roman"/>
          <w:sz w:val="22"/>
          <w:szCs w:val="22"/>
        </w:rPr>
        <w:t xml:space="preserve">original ili </w:t>
      </w:r>
      <w:r w:rsidRPr="00F3576C">
        <w:rPr>
          <w:rFonts w:ascii="Times New Roman" w:hAnsi="Times New Roman"/>
          <w:sz w:val="22"/>
          <w:szCs w:val="22"/>
        </w:rPr>
        <w:t>ovjerena kopija poreske uprave</w:t>
      </w:r>
      <w:r>
        <w:rPr>
          <w:rFonts w:ascii="Times New Roman" w:hAnsi="Times New Roman"/>
          <w:sz w:val="22"/>
          <w:szCs w:val="22"/>
        </w:rPr>
        <w:t>,</w:t>
      </w:r>
      <w:r w:rsidRPr="00F3576C">
        <w:rPr>
          <w:rFonts w:ascii="Times New Roman" w:hAnsi="Times New Roman"/>
          <w:sz w:val="22"/>
          <w:szCs w:val="22"/>
        </w:rPr>
        <w:t xml:space="preserve"> ne starij</w:t>
      </w:r>
      <w:r>
        <w:rPr>
          <w:rFonts w:ascii="Times New Roman" w:hAnsi="Times New Roman"/>
          <w:sz w:val="22"/>
          <w:szCs w:val="22"/>
        </w:rPr>
        <w:t>i</w:t>
      </w:r>
      <w:r w:rsidRPr="00F3576C">
        <w:rPr>
          <w:rFonts w:ascii="Times New Roman" w:hAnsi="Times New Roman"/>
          <w:sz w:val="22"/>
          <w:szCs w:val="22"/>
        </w:rPr>
        <w:t xml:space="preserve"> od 3 mjeseca), </w:t>
      </w:r>
    </w:p>
    <w:p w14:paraId="482538A4" w14:textId="77777777" w:rsidR="006B6410" w:rsidRPr="00F3576C" w:rsidRDefault="006B6410" w:rsidP="006B6410">
      <w:pPr>
        <w:pStyle w:val="Odlomakpopisa"/>
        <w:widowControl w:val="0"/>
        <w:suppressAutoHyphens/>
        <w:ind w:left="786"/>
        <w:jc w:val="both"/>
        <w:rPr>
          <w:rFonts w:ascii="Times New Roman" w:hAnsi="Times New Roman"/>
          <w:sz w:val="22"/>
          <w:szCs w:val="22"/>
        </w:rPr>
      </w:pPr>
    </w:p>
    <w:p w14:paraId="56FAC2A5" w14:textId="77777777" w:rsidR="006B6410" w:rsidRPr="00F3576C" w:rsidRDefault="006B6410" w:rsidP="006B6410">
      <w:pPr>
        <w:pStyle w:val="Odlomakpopisa"/>
        <w:widowControl w:val="0"/>
        <w:numPr>
          <w:ilvl w:val="0"/>
          <w:numId w:val="5"/>
        </w:numPr>
        <w:suppressAutoHyphens/>
        <w:jc w:val="both"/>
        <w:rPr>
          <w:rFonts w:ascii="Times New Roman" w:hAnsi="Times New Roman"/>
          <w:sz w:val="22"/>
          <w:szCs w:val="22"/>
        </w:rPr>
      </w:pPr>
      <w:r w:rsidRPr="00F3576C">
        <w:rPr>
          <w:rFonts w:ascii="Times New Roman" w:hAnsi="Times New Roman"/>
          <w:sz w:val="22"/>
          <w:szCs w:val="22"/>
        </w:rPr>
        <w:t xml:space="preserve">podaci o osobama koje </w:t>
      </w:r>
      <w:proofErr w:type="spellStart"/>
      <w:r w:rsidRPr="00F3576C">
        <w:rPr>
          <w:rFonts w:ascii="Times New Roman" w:hAnsi="Times New Roman"/>
          <w:sz w:val="22"/>
          <w:szCs w:val="22"/>
        </w:rPr>
        <w:t>realizuju</w:t>
      </w:r>
      <w:proofErr w:type="spellEnd"/>
      <w:r w:rsidRPr="00F3576C">
        <w:rPr>
          <w:rFonts w:ascii="Times New Roman" w:hAnsi="Times New Roman"/>
          <w:sz w:val="22"/>
          <w:szCs w:val="22"/>
        </w:rPr>
        <w:t xml:space="preserve"> projekat (kraći CV sa dokazima), kao i  kraći CV (biografijom)“ ključnih osoba“ za realizaciju projekta, </w:t>
      </w:r>
    </w:p>
    <w:p w14:paraId="6D0A1053" w14:textId="77777777" w:rsidR="006B6410" w:rsidRPr="00F3576C" w:rsidRDefault="006B6410" w:rsidP="006B6410">
      <w:pPr>
        <w:pStyle w:val="Odlomakpopisa"/>
        <w:widowControl w:val="0"/>
        <w:suppressAutoHyphens/>
        <w:ind w:left="786"/>
        <w:jc w:val="both"/>
        <w:rPr>
          <w:rFonts w:ascii="Times New Roman" w:hAnsi="Times New Roman"/>
          <w:sz w:val="22"/>
          <w:szCs w:val="22"/>
        </w:rPr>
      </w:pPr>
    </w:p>
    <w:p w14:paraId="36213EEF" w14:textId="77777777" w:rsidR="006B6410" w:rsidRPr="00F3576C" w:rsidRDefault="006B6410" w:rsidP="006B6410">
      <w:pPr>
        <w:pStyle w:val="Odlomakpopisa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za oblast podrške mladima, potrebno je dostaviti potvrdu da je omladinsko udruženje upisano u spisak </w:t>
      </w:r>
      <w:r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omladinskih udruženja </w:t>
      </w: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na lokalnom nivou,</w:t>
      </w:r>
    </w:p>
    <w:p w14:paraId="34781730" w14:textId="77777777" w:rsidR="006B6410" w:rsidRPr="00F3576C" w:rsidRDefault="006B6410" w:rsidP="006B6410">
      <w:pPr>
        <w:pStyle w:val="Odlomakpopisa"/>
        <w:tabs>
          <w:tab w:val="left" w:pos="284"/>
        </w:tabs>
        <w:ind w:left="786"/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</w:p>
    <w:p w14:paraId="7E1E6766" w14:textId="77777777" w:rsidR="006B6410" w:rsidRPr="00F3576C" w:rsidRDefault="006B6410" w:rsidP="006B6410">
      <w:pPr>
        <w:pStyle w:val="Odlomakpopisa"/>
        <w:numPr>
          <w:ilvl w:val="0"/>
          <w:numId w:val="5"/>
        </w:numPr>
        <w:tabs>
          <w:tab w:val="left" w:pos="284"/>
        </w:tabs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za projekte koji se planiraju provoditi u obrazovnim institucijama</w:t>
      </w:r>
      <w:r>
        <w:rPr>
          <w:rFonts w:ascii="Times New Roman" w:hAnsi="Times New Roman"/>
          <w:bCs/>
          <w:snapToGrid w:val="0"/>
          <w:sz w:val="22"/>
          <w:szCs w:val="22"/>
          <w:lang w:eastAsia="x-none"/>
        </w:rPr>
        <w:t>, kulturnim i sportskim ustanovama</w:t>
      </w: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, te u objektima koji su u vlasništvu Općine, potrebno je priložiti </w:t>
      </w:r>
      <w:proofErr w:type="spellStart"/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saglasnost</w:t>
      </w:r>
      <w:proofErr w:type="spellEnd"/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 direktora istih</w:t>
      </w:r>
      <w:r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 (original ili ovjerenu kopiju)</w:t>
      </w:r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. Ukoliko projekat bude odobren obavezno je dostaviti </w:t>
      </w:r>
      <w:proofErr w:type="spellStart"/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>saglasnost</w:t>
      </w:r>
      <w:proofErr w:type="spellEnd"/>
      <w:r w:rsidRPr="00F3576C">
        <w:rPr>
          <w:rFonts w:ascii="Times New Roman" w:hAnsi="Times New Roman"/>
          <w:bCs/>
          <w:snapToGrid w:val="0"/>
          <w:sz w:val="22"/>
          <w:szCs w:val="22"/>
          <w:lang w:eastAsia="x-none"/>
        </w:rPr>
        <w:t xml:space="preserve">/odobrenje nadležnog ministarstva za projekte koji se planiraju provoditi u obrazovnim institucijama,  </w:t>
      </w:r>
    </w:p>
    <w:p w14:paraId="6F71A186" w14:textId="77777777" w:rsidR="006B6410" w:rsidRPr="00F3576C" w:rsidRDefault="006B6410" w:rsidP="006B6410">
      <w:pPr>
        <w:pStyle w:val="Odlomakpopisa"/>
        <w:tabs>
          <w:tab w:val="left" w:pos="284"/>
        </w:tabs>
        <w:ind w:left="786"/>
        <w:jc w:val="both"/>
        <w:rPr>
          <w:rFonts w:ascii="Times New Roman" w:hAnsi="Times New Roman"/>
          <w:bCs/>
          <w:snapToGrid w:val="0"/>
          <w:sz w:val="22"/>
          <w:szCs w:val="22"/>
          <w:lang w:eastAsia="x-none"/>
        </w:rPr>
      </w:pPr>
    </w:p>
    <w:p w14:paraId="1E986143" w14:textId="501F600F" w:rsidR="006B6410" w:rsidRDefault="006B6410" w:rsidP="00392E3A">
      <w:pPr>
        <w:pStyle w:val="Tijeloteksta"/>
        <w:tabs>
          <w:tab w:val="left" w:pos="284"/>
        </w:tabs>
        <w:spacing w:before="60" w:after="60"/>
        <w:jc w:val="both"/>
        <w:rPr>
          <w:rFonts w:ascii="Times New Roman" w:hAnsi="Times New Roman"/>
          <w:bCs w:val="0"/>
          <w:snapToGrid w:val="0"/>
          <w:szCs w:val="22"/>
          <w:lang w:val="hr-HR"/>
        </w:rPr>
      </w:pPr>
    </w:p>
    <w:p w14:paraId="5EB4EEDF" w14:textId="540719B8" w:rsidR="006B6410" w:rsidRPr="00C81C41" w:rsidRDefault="006B6410" w:rsidP="00392E3A">
      <w:pPr>
        <w:pStyle w:val="Tijeloteksta"/>
        <w:tabs>
          <w:tab w:val="left" w:pos="284"/>
        </w:tabs>
        <w:spacing w:before="60" w:after="60"/>
        <w:jc w:val="both"/>
        <w:rPr>
          <w:rFonts w:ascii="Times New Roman" w:hAnsi="Times New Roman"/>
          <w:bCs w:val="0"/>
          <w:snapToGrid w:val="0"/>
          <w:szCs w:val="22"/>
          <w:lang w:val="hr-HR"/>
        </w:rPr>
      </w:pPr>
      <w:r>
        <w:rPr>
          <w:rFonts w:ascii="Times New Roman" w:hAnsi="Times New Roman"/>
          <w:bCs w:val="0"/>
          <w:snapToGrid w:val="0"/>
          <w:szCs w:val="22"/>
          <w:lang w:val="hr-HR"/>
        </w:rPr>
        <w:t xml:space="preserve">Lista se popunjava tako što se u kvadratić upisuje zna „x“, za one dokumente koje posjedujete i koje dostavljate, na </w:t>
      </w:r>
      <w:proofErr w:type="spellStart"/>
      <w:r>
        <w:rPr>
          <w:rFonts w:ascii="Times New Roman" w:hAnsi="Times New Roman"/>
          <w:bCs w:val="0"/>
          <w:snapToGrid w:val="0"/>
          <w:szCs w:val="22"/>
          <w:lang w:val="hr-HR"/>
        </w:rPr>
        <w:t>na</w:t>
      </w:r>
      <w:proofErr w:type="spellEnd"/>
      <w:r>
        <w:rPr>
          <w:rFonts w:ascii="Times New Roman" w:hAnsi="Times New Roman"/>
          <w:bCs w:val="0"/>
          <w:snapToGrid w:val="0"/>
          <w:szCs w:val="22"/>
          <w:lang w:val="hr-HR"/>
        </w:rPr>
        <w:t xml:space="preserve"> način kako je propisano Smjernicama.</w:t>
      </w:r>
    </w:p>
    <w:sectPr w:rsidR="006B6410" w:rsidRPr="00C81C41" w:rsidSect="003A4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0" w:right="1077" w:bottom="1077" w:left="1077" w:header="720" w:footer="425" w:gutter="0"/>
      <w:pgNumType w:start="9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E4153" w14:textId="77777777" w:rsidR="00D52AC5" w:rsidRDefault="00D52AC5">
      <w:r>
        <w:separator/>
      </w:r>
    </w:p>
  </w:endnote>
  <w:endnote w:type="continuationSeparator" w:id="0">
    <w:p w14:paraId="38FC1F22" w14:textId="77777777" w:rsidR="00D52AC5" w:rsidRDefault="00D5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E4B3" w14:textId="77777777" w:rsidR="00EB6B26" w:rsidRDefault="00EB6B26">
    <w:pPr>
      <w:pStyle w:val="Podnoje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22D25CC1" w14:textId="77777777" w:rsidR="00EB6B26" w:rsidRDefault="00EB6B26">
    <w:pPr>
      <w:pStyle w:val="Podnoje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9A616E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7B3D14A7" w14:textId="77777777" w:rsidR="00EB6B26" w:rsidRDefault="00EB6B2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2E47" w14:textId="77777777" w:rsidR="00EB6B26" w:rsidRPr="0057365D" w:rsidRDefault="00EB6B26" w:rsidP="00722E15">
    <w:pPr>
      <w:pStyle w:val="Podnoje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D440" w14:textId="77777777" w:rsidR="003F29CC" w:rsidRDefault="003F29CC">
    <w:pPr>
      <w:pStyle w:val="Podnoje"/>
      <w:rPr>
        <w:ins w:id="6" w:author="hathid" w:date="2015-12-01T09:36:00Z"/>
      </w:rPr>
    </w:pPr>
  </w:p>
  <w:p w14:paraId="10758FC4" w14:textId="77777777" w:rsidR="00EB6B26" w:rsidRPr="00A5565C" w:rsidRDefault="00EB6B26" w:rsidP="00923DF9">
    <w:pPr>
      <w:pStyle w:val="Podnoje"/>
      <w:ind w:left="-142"/>
      <w:jc w:val="right"/>
      <w:rPr>
        <w:rStyle w:val="Brojstranice"/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9B14" w14:textId="77777777" w:rsidR="00D52AC5" w:rsidRDefault="00D52AC5">
      <w:r>
        <w:separator/>
      </w:r>
    </w:p>
  </w:footnote>
  <w:footnote w:type="continuationSeparator" w:id="0">
    <w:p w14:paraId="3042CAFC" w14:textId="77777777" w:rsidR="00D52AC5" w:rsidRDefault="00D52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B2985" w14:textId="77777777" w:rsidR="00EB6B26" w:rsidRDefault="00EB6B26">
    <w:pPr>
      <w:pStyle w:val="Zaglavlje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1CE48812" w14:textId="77777777" w:rsidR="00EB6B26" w:rsidRDefault="00EB6B26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0644C939" w14:textId="77777777" w:rsidR="00EB6B26" w:rsidRDefault="00EB6B26">
    <w:pPr>
      <w:pStyle w:val="Zaglavlje"/>
      <w:ind w:firstLine="142"/>
      <w:jc w:val="right"/>
    </w:pPr>
  </w:p>
  <w:p w14:paraId="17E84968" w14:textId="77777777" w:rsidR="00EB6B26" w:rsidRDefault="00EB6B2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054B3" w14:textId="77777777" w:rsidR="00EB6B26" w:rsidRPr="00392E3A" w:rsidRDefault="00392E3A" w:rsidP="00392E3A">
    <w:pPr>
      <w:pStyle w:val="Zaglavlje"/>
      <w:rPr>
        <w:szCs w:val="16"/>
      </w:rPr>
    </w:pPr>
    <w:ins w:id="4" w:author="hathid" w:date="2015-12-01T09:36:00Z">
      <w:r w:rsidRPr="00392E3A">
        <w:rPr>
          <w:noProof/>
          <w:szCs w:val="16"/>
        </w:rPr>
        <w:drawing>
          <wp:anchor distT="0" distB="0" distL="114300" distR="114300" simplePos="0" relativeHeight="251660288" behindDoc="0" locked="1" layoutInCell="1" allowOverlap="1" wp14:anchorId="1807053D" wp14:editId="6060A6D6">
            <wp:simplePos x="0" y="0"/>
            <wp:positionH relativeFrom="column">
              <wp:posOffset>2764155</wp:posOffset>
            </wp:positionH>
            <wp:positionV relativeFrom="paragraph">
              <wp:posOffset>38100</wp:posOffset>
            </wp:positionV>
            <wp:extent cx="685800" cy="914400"/>
            <wp:effectExtent l="19050" t="0" r="0" b="0"/>
            <wp:wrapSquare wrapText="bothSides"/>
            <wp:docPr id="1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9B63" w14:textId="77777777" w:rsidR="00EB6B26" w:rsidRPr="007072C1" w:rsidRDefault="00E4296F" w:rsidP="007072C1">
    <w:pPr>
      <w:pStyle w:val="Zaglavlje"/>
      <w:rPr>
        <w:rFonts w:eastAsia="Calibri"/>
        <w:szCs w:val="22"/>
      </w:rPr>
    </w:pPr>
    <w:ins w:id="5" w:author="hathid" w:date="2015-12-01T09:36:00Z">
      <w:r>
        <w:rPr>
          <w:rFonts w:eastAsia="Calibri"/>
          <w:noProof/>
          <w:szCs w:val="22"/>
          <w:lang w:val="hr-HR" w:eastAsia="hr-HR"/>
        </w:rPr>
        <w:drawing>
          <wp:anchor distT="0" distB="0" distL="114300" distR="114300" simplePos="0" relativeHeight="251658240" behindDoc="0" locked="1" layoutInCell="1" allowOverlap="1" wp14:anchorId="76ED49FD" wp14:editId="083C5E7B">
            <wp:simplePos x="0" y="0"/>
            <wp:positionH relativeFrom="column">
              <wp:posOffset>2615565</wp:posOffset>
            </wp:positionH>
            <wp:positionV relativeFrom="paragraph">
              <wp:posOffset>-115570</wp:posOffset>
            </wp:positionV>
            <wp:extent cx="687705" cy="914400"/>
            <wp:effectExtent l="1905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042B6E"/>
    <w:multiLevelType w:val="hybridMultilevel"/>
    <w:tmpl w:val="B7CEF174"/>
    <w:lvl w:ilvl="0" w:tplc="20827D48">
      <w:start w:val="1"/>
      <w:numFmt w:val="bullet"/>
      <w:lvlText w:val="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157" w:hanging="360"/>
      </w:pPr>
    </w:lvl>
    <w:lvl w:ilvl="2" w:tplc="0809001B" w:tentative="1">
      <w:start w:val="1"/>
      <w:numFmt w:val="lowerRoman"/>
      <w:lvlText w:val="%3."/>
      <w:lvlJc w:val="right"/>
      <w:pPr>
        <w:ind w:left="1877" w:hanging="180"/>
      </w:pPr>
    </w:lvl>
    <w:lvl w:ilvl="3" w:tplc="0809000F" w:tentative="1">
      <w:start w:val="1"/>
      <w:numFmt w:val="decimal"/>
      <w:lvlText w:val="%4."/>
      <w:lvlJc w:val="left"/>
      <w:pPr>
        <w:ind w:left="2597" w:hanging="360"/>
      </w:pPr>
    </w:lvl>
    <w:lvl w:ilvl="4" w:tplc="08090019" w:tentative="1">
      <w:start w:val="1"/>
      <w:numFmt w:val="lowerLetter"/>
      <w:lvlText w:val="%5."/>
      <w:lvlJc w:val="left"/>
      <w:pPr>
        <w:ind w:left="3317" w:hanging="360"/>
      </w:pPr>
    </w:lvl>
    <w:lvl w:ilvl="5" w:tplc="0809001B" w:tentative="1">
      <w:start w:val="1"/>
      <w:numFmt w:val="lowerRoman"/>
      <w:lvlText w:val="%6."/>
      <w:lvlJc w:val="right"/>
      <w:pPr>
        <w:ind w:left="4037" w:hanging="180"/>
      </w:pPr>
    </w:lvl>
    <w:lvl w:ilvl="6" w:tplc="0809000F" w:tentative="1">
      <w:start w:val="1"/>
      <w:numFmt w:val="decimal"/>
      <w:lvlText w:val="%7."/>
      <w:lvlJc w:val="left"/>
      <w:pPr>
        <w:ind w:left="4757" w:hanging="360"/>
      </w:pPr>
    </w:lvl>
    <w:lvl w:ilvl="7" w:tplc="08090019" w:tentative="1">
      <w:start w:val="1"/>
      <w:numFmt w:val="lowerLetter"/>
      <w:lvlText w:val="%8."/>
      <w:lvlJc w:val="left"/>
      <w:pPr>
        <w:ind w:left="5477" w:hanging="360"/>
      </w:pPr>
    </w:lvl>
    <w:lvl w:ilvl="8" w:tplc="08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93B"/>
    <w:rsid w:val="000108D0"/>
    <w:rsid w:val="00015D1B"/>
    <w:rsid w:val="000205AB"/>
    <w:rsid w:val="000233FA"/>
    <w:rsid w:val="00041E3A"/>
    <w:rsid w:val="00045258"/>
    <w:rsid w:val="0004716E"/>
    <w:rsid w:val="00056381"/>
    <w:rsid w:val="0006131E"/>
    <w:rsid w:val="000714DF"/>
    <w:rsid w:val="00072AD7"/>
    <w:rsid w:val="0008533E"/>
    <w:rsid w:val="00091BDF"/>
    <w:rsid w:val="00091EBC"/>
    <w:rsid w:val="00097D55"/>
    <w:rsid w:val="000A3448"/>
    <w:rsid w:val="000A59AF"/>
    <w:rsid w:val="000A66FC"/>
    <w:rsid w:val="000B1E18"/>
    <w:rsid w:val="000B3F46"/>
    <w:rsid w:val="000C50ED"/>
    <w:rsid w:val="000C634E"/>
    <w:rsid w:val="000C702D"/>
    <w:rsid w:val="000D0C24"/>
    <w:rsid w:val="000D2E6F"/>
    <w:rsid w:val="000D3DB0"/>
    <w:rsid w:val="000E7C0A"/>
    <w:rsid w:val="000F5793"/>
    <w:rsid w:val="00100703"/>
    <w:rsid w:val="00110692"/>
    <w:rsid w:val="001155E8"/>
    <w:rsid w:val="0012478D"/>
    <w:rsid w:val="00124E87"/>
    <w:rsid w:val="00131A2B"/>
    <w:rsid w:val="001419DF"/>
    <w:rsid w:val="00141F21"/>
    <w:rsid w:val="00143615"/>
    <w:rsid w:val="00150920"/>
    <w:rsid w:val="00153248"/>
    <w:rsid w:val="00157101"/>
    <w:rsid w:val="00171A3C"/>
    <w:rsid w:val="00174D84"/>
    <w:rsid w:val="0018618B"/>
    <w:rsid w:val="001A6370"/>
    <w:rsid w:val="001B1875"/>
    <w:rsid w:val="001E0391"/>
    <w:rsid w:val="001E231A"/>
    <w:rsid w:val="001E3AAC"/>
    <w:rsid w:val="001E5E41"/>
    <w:rsid w:val="001F7A11"/>
    <w:rsid w:val="001F7F36"/>
    <w:rsid w:val="00200CEB"/>
    <w:rsid w:val="00202DE9"/>
    <w:rsid w:val="00203D53"/>
    <w:rsid w:val="002110F9"/>
    <w:rsid w:val="00216594"/>
    <w:rsid w:val="002209F7"/>
    <w:rsid w:val="002220BB"/>
    <w:rsid w:val="002245B8"/>
    <w:rsid w:val="002245C7"/>
    <w:rsid w:val="00236418"/>
    <w:rsid w:val="00236D9B"/>
    <w:rsid w:val="00237515"/>
    <w:rsid w:val="0024781E"/>
    <w:rsid w:val="0025107F"/>
    <w:rsid w:val="0026427D"/>
    <w:rsid w:val="00275AC9"/>
    <w:rsid w:val="00295690"/>
    <w:rsid w:val="00295DF8"/>
    <w:rsid w:val="00295F85"/>
    <w:rsid w:val="002A199F"/>
    <w:rsid w:val="002C5198"/>
    <w:rsid w:val="002E13A6"/>
    <w:rsid w:val="002E40FB"/>
    <w:rsid w:val="002E4654"/>
    <w:rsid w:val="002F0005"/>
    <w:rsid w:val="00301CDA"/>
    <w:rsid w:val="00304989"/>
    <w:rsid w:val="003063E3"/>
    <w:rsid w:val="00306555"/>
    <w:rsid w:val="00306D24"/>
    <w:rsid w:val="003070C4"/>
    <w:rsid w:val="00310770"/>
    <w:rsid w:val="00311211"/>
    <w:rsid w:val="003235F9"/>
    <w:rsid w:val="0033644B"/>
    <w:rsid w:val="00355443"/>
    <w:rsid w:val="003718AD"/>
    <w:rsid w:val="00373B18"/>
    <w:rsid w:val="00377C33"/>
    <w:rsid w:val="003815A2"/>
    <w:rsid w:val="00392E3A"/>
    <w:rsid w:val="003973A7"/>
    <w:rsid w:val="003A47D3"/>
    <w:rsid w:val="003A4E0A"/>
    <w:rsid w:val="003B10BD"/>
    <w:rsid w:val="003B2AF0"/>
    <w:rsid w:val="003B559C"/>
    <w:rsid w:val="003B7F39"/>
    <w:rsid w:val="003C0B54"/>
    <w:rsid w:val="003D21D2"/>
    <w:rsid w:val="003D5AE9"/>
    <w:rsid w:val="003E7783"/>
    <w:rsid w:val="003F29CC"/>
    <w:rsid w:val="003F5448"/>
    <w:rsid w:val="003F625A"/>
    <w:rsid w:val="004029EA"/>
    <w:rsid w:val="00404D71"/>
    <w:rsid w:val="004116E0"/>
    <w:rsid w:val="0041483A"/>
    <w:rsid w:val="004168F6"/>
    <w:rsid w:val="00430366"/>
    <w:rsid w:val="004337E6"/>
    <w:rsid w:val="00441992"/>
    <w:rsid w:val="00441FEB"/>
    <w:rsid w:val="00443FF1"/>
    <w:rsid w:val="00444FC3"/>
    <w:rsid w:val="00451293"/>
    <w:rsid w:val="0045171B"/>
    <w:rsid w:val="00461ABD"/>
    <w:rsid w:val="00465189"/>
    <w:rsid w:val="00467568"/>
    <w:rsid w:val="00475619"/>
    <w:rsid w:val="00491C23"/>
    <w:rsid w:val="00497944"/>
    <w:rsid w:val="004B071D"/>
    <w:rsid w:val="004C32A8"/>
    <w:rsid w:val="004E0870"/>
    <w:rsid w:val="004E6E2D"/>
    <w:rsid w:val="004F0448"/>
    <w:rsid w:val="004F0A9E"/>
    <w:rsid w:val="004F3286"/>
    <w:rsid w:val="004F4364"/>
    <w:rsid w:val="00500F23"/>
    <w:rsid w:val="0050459C"/>
    <w:rsid w:val="00506C0D"/>
    <w:rsid w:val="005077DF"/>
    <w:rsid w:val="00510C8B"/>
    <w:rsid w:val="005119AB"/>
    <w:rsid w:val="005426E8"/>
    <w:rsid w:val="005536C0"/>
    <w:rsid w:val="00573070"/>
    <w:rsid w:val="00582352"/>
    <w:rsid w:val="00593ACF"/>
    <w:rsid w:val="00597597"/>
    <w:rsid w:val="00597C7C"/>
    <w:rsid w:val="005A08CC"/>
    <w:rsid w:val="005A1E71"/>
    <w:rsid w:val="005A232B"/>
    <w:rsid w:val="005C0763"/>
    <w:rsid w:val="005C6AC9"/>
    <w:rsid w:val="005D68DA"/>
    <w:rsid w:val="005E5CD5"/>
    <w:rsid w:val="00600124"/>
    <w:rsid w:val="00601D11"/>
    <w:rsid w:val="006108B5"/>
    <w:rsid w:val="0061400A"/>
    <w:rsid w:val="00627996"/>
    <w:rsid w:val="006362BD"/>
    <w:rsid w:val="00637E5C"/>
    <w:rsid w:val="0064011C"/>
    <w:rsid w:val="00642AA9"/>
    <w:rsid w:val="00652A84"/>
    <w:rsid w:val="006546A5"/>
    <w:rsid w:val="00657F59"/>
    <w:rsid w:val="00663C14"/>
    <w:rsid w:val="00682414"/>
    <w:rsid w:val="00684D87"/>
    <w:rsid w:val="00685794"/>
    <w:rsid w:val="0068730B"/>
    <w:rsid w:val="00696CF4"/>
    <w:rsid w:val="006A6FD6"/>
    <w:rsid w:val="006B6410"/>
    <w:rsid w:val="006B753E"/>
    <w:rsid w:val="006D1AD9"/>
    <w:rsid w:val="006D4F02"/>
    <w:rsid w:val="006E0208"/>
    <w:rsid w:val="006E471E"/>
    <w:rsid w:val="006F0B98"/>
    <w:rsid w:val="006F1EAA"/>
    <w:rsid w:val="006F4D78"/>
    <w:rsid w:val="006F53C6"/>
    <w:rsid w:val="0070549C"/>
    <w:rsid w:val="00706BD2"/>
    <w:rsid w:val="007072C1"/>
    <w:rsid w:val="00711A9F"/>
    <w:rsid w:val="00720400"/>
    <w:rsid w:val="00722E15"/>
    <w:rsid w:val="00724395"/>
    <w:rsid w:val="007325C6"/>
    <w:rsid w:val="00733999"/>
    <w:rsid w:val="00734F40"/>
    <w:rsid w:val="007356BE"/>
    <w:rsid w:val="0073582A"/>
    <w:rsid w:val="00735EE7"/>
    <w:rsid w:val="00743C98"/>
    <w:rsid w:val="007579B3"/>
    <w:rsid w:val="00764343"/>
    <w:rsid w:val="00766F29"/>
    <w:rsid w:val="00771D17"/>
    <w:rsid w:val="007841C4"/>
    <w:rsid w:val="00784857"/>
    <w:rsid w:val="00785C93"/>
    <w:rsid w:val="00787CBE"/>
    <w:rsid w:val="0079079F"/>
    <w:rsid w:val="007C38B1"/>
    <w:rsid w:val="007C38D0"/>
    <w:rsid w:val="007D1BDE"/>
    <w:rsid w:val="007D3B3F"/>
    <w:rsid w:val="007D6BE4"/>
    <w:rsid w:val="007E25CC"/>
    <w:rsid w:val="007F3D93"/>
    <w:rsid w:val="007F78BE"/>
    <w:rsid w:val="008044AC"/>
    <w:rsid w:val="00806D6A"/>
    <w:rsid w:val="00807C8E"/>
    <w:rsid w:val="00811B47"/>
    <w:rsid w:val="008214EA"/>
    <w:rsid w:val="00823659"/>
    <w:rsid w:val="0082368C"/>
    <w:rsid w:val="00840EA8"/>
    <w:rsid w:val="00852FB4"/>
    <w:rsid w:val="00856603"/>
    <w:rsid w:val="00862660"/>
    <w:rsid w:val="0086350A"/>
    <w:rsid w:val="00863DE1"/>
    <w:rsid w:val="00864F9C"/>
    <w:rsid w:val="008736C8"/>
    <w:rsid w:val="008836CE"/>
    <w:rsid w:val="00883D9A"/>
    <w:rsid w:val="0088454A"/>
    <w:rsid w:val="008854E1"/>
    <w:rsid w:val="00891429"/>
    <w:rsid w:val="0089784C"/>
    <w:rsid w:val="008A18F9"/>
    <w:rsid w:val="008A393D"/>
    <w:rsid w:val="008B0840"/>
    <w:rsid w:val="008D088C"/>
    <w:rsid w:val="008D620D"/>
    <w:rsid w:val="008D7806"/>
    <w:rsid w:val="008E7F33"/>
    <w:rsid w:val="008F1A00"/>
    <w:rsid w:val="008F2014"/>
    <w:rsid w:val="00900695"/>
    <w:rsid w:val="00910CFE"/>
    <w:rsid w:val="00923DF9"/>
    <w:rsid w:val="009258FB"/>
    <w:rsid w:val="00933FF0"/>
    <w:rsid w:val="009407F2"/>
    <w:rsid w:val="009525E7"/>
    <w:rsid w:val="009653DC"/>
    <w:rsid w:val="00966E8E"/>
    <w:rsid w:val="0097126F"/>
    <w:rsid w:val="009846E8"/>
    <w:rsid w:val="009A142C"/>
    <w:rsid w:val="009A321C"/>
    <w:rsid w:val="009A4417"/>
    <w:rsid w:val="009A616E"/>
    <w:rsid w:val="009A7293"/>
    <w:rsid w:val="009B4186"/>
    <w:rsid w:val="009C10CC"/>
    <w:rsid w:val="009C230E"/>
    <w:rsid w:val="009D0D97"/>
    <w:rsid w:val="009E05E5"/>
    <w:rsid w:val="009E1268"/>
    <w:rsid w:val="009F2CCD"/>
    <w:rsid w:val="00A0524E"/>
    <w:rsid w:val="00A12573"/>
    <w:rsid w:val="00A21FCF"/>
    <w:rsid w:val="00A3496C"/>
    <w:rsid w:val="00A42257"/>
    <w:rsid w:val="00A44BB6"/>
    <w:rsid w:val="00A50687"/>
    <w:rsid w:val="00A56F6B"/>
    <w:rsid w:val="00A572E7"/>
    <w:rsid w:val="00A62841"/>
    <w:rsid w:val="00A634A5"/>
    <w:rsid w:val="00A75A43"/>
    <w:rsid w:val="00A85F7D"/>
    <w:rsid w:val="00A907FF"/>
    <w:rsid w:val="00AB06C0"/>
    <w:rsid w:val="00AB167C"/>
    <w:rsid w:val="00AB4765"/>
    <w:rsid w:val="00AC7E02"/>
    <w:rsid w:val="00AD1CFB"/>
    <w:rsid w:val="00AF2D96"/>
    <w:rsid w:val="00AF76A1"/>
    <w:rsid w:val="00B02880"/>
    <w:rsid w:val="00B1347A"/>
    <w:rsid w:val="00B17A8C"/>
    <w:rsid w:val="00B22D94"/>
    <w:rsid w:val="00B25A06"/>
    <w:rsid w:val="00B3228F"/>
    <w:rsid w:val="00B36E26"/>
    <w:rsid w:val="00B438A6"/>
    <w:rsid w:val="00B46E66"/>
    <w:rsid w:val="00B639B5"/>
    <w:rsid w:val="00B6403F"/>
    <w:rsid w:val="00B65C2B"/>
    <w:rsid w:val="00B731CA"/>
    <w:rsid w:val="00B8175B"/>
    <w:rsid w:val="00B96DD3"/>
    <w:rsid w:val="00BA0B33"/>
    <w:rsid w:val="00BB3AE0"/>
    <w:rsid w:val="00BB4E8C"/>
    <w:rsid w:val="00BC1C2E"/>
    <w:rsid w:val="00BC58CC"/>
    <w:rsid w:val="00BD1DA5"/>
    <w:rsid w:val="00BE16B2"/>
    <w:rsid w:val="00BE1C87"/>
    <w:rsid w:val="00BE67EE"/>
    <w:rsid w:val="00BE7E69"/>
    <w:rsid w:val="00BF2935"/>
    <w:rsid w:val="00C2452B"/>
    <w:rsid w:val="00C25A39"/>
    <w:rsid w:val="00C334ED"/>
    <w:rsid w:val="00C42964"/>
    <w:rsid w:val="00C508F3"/>
    <w:rsid w:val="00C51A97"/>
    <w:rsid w:val="00C530C0"/>
    <w:rsid w:val="00C81C41"/>
    <w:rsid w:val="00C82725"/>
    <w:rsid w:val="00C85BFA"/>
    <w:rsid w:val="00CB793B"/>
    <w:rsid w:val="00CC0BF8"/>
    <w:rsid w:val="00CC24D9"/>
    <w:rsid w:val="00CC3FA4"/>
    <w:rsid w:val="00CC7FA1"/>
    <w:rsid w:val="00CD47AE"/>
    <w:rsid w:val="00CE1D01"/>
    <w:rsid w:val="00CE26C1"/>
    <w:rsid w:val="00CF019B"/>
    <w:rsid w:val="00CF049C"/>
    <w:rsid w:val="00CF3D77"/>
    <w:rsid w:val="00D12259"/>
    <w:rsid w:val="00D273B9"/>
    <w:rsid w:val="00D32169"/>
    <w:rsid w:val="00D37EF3"/>
    <w:rsid w:val="00D40B5F"/>
    <w:rsid w:val="00D52AC5"/>
    <w:rsid w:val="00D55D79"/>
    <w:rsid w:val="00D63EDF"/>
    <w:rsid w:val="00D66F46"/>
    <w:rsid w:val="00DB0234"/>
    <w:rsid w:val="00DB2475"/>
    <w:rsid w:val="00DE09DB"/>
    <w:rsid w:val="00DF2EAB"/>
    <w:rsid w:val="00E00AC9"/>
    <w:rsid w:val="00E10C99"/>
    <w:rsid w:val="00E248C8"/>
    <w:rsid w:val="00E24F71"/>
    <w:rsid w:val="00E4296F"/>
    <w:rsid w:val="00E51B1E"/>
    <w:rsid w:val="00E55D73"/>
    <w:rsid w:val="00E5679D"/>
    <w:rsid w:val="00E654F7"/>
    <w:rsid w:val="00E75F25"/>
    <w:rsid w:val="00E825F2"/>
    <w:rsid w:val="00E82967"/>
    <w:rsid w:val="00E87DB9"/>
    <w:rsid w:val="00E93818"/>
    <w:rsid w:val="00EA2CCE"/>
    <w:rsid w:val="00EB1CA6"/>
    <w:rsid w:val="00EB6B26"/>
    <w:rsid w:val="00EC376F"/>
    <w:rsid w:val="00EC6DAD"/>
    <w:rsid w:val="00EE2E2A"/>
    <w:rsid w:val="00EF0301"/>
    <w:rsid w:val="00F004CA"/>
    <w:rsid w:val="00F05E9C"/>
    <w:rsid w:val="00F10E6C"/>
    <w:rsid w:val="00F128ED"/>
    <w:rsid w:val="00F300EE"/>
    <w:rsid w:val="00F450BB"/>
    <w:rsid w:val="00F51EAE"/>
    <w:rsid w:val="00F56915"/>
    <w:rsid w:val="00F56C04"/>
    <w:rsid w:val="00F74A02"/>
    <w:rsid w:val="00F9160E"/>
    <w:rsid w:val="00F94EE7"/>
    <w:rsid w:val="00FA1E07"/>
    <w:rsid w:val="00FA6DD0"/>
    <w:rsid w:val="00FB1DB5"/>
    <w:rsid w:val="00FC15A2"/>
    <w:rsid w:val="00FC53C1"/>
    <w:rsid w:val="00FD649E"/>
    <w:rsid w:val="00FE214A"/>
    <w:rsid w:val="00FE2B16"/>
    <w:rsid w:val="00FE660F"/>
    <w:rsid w:val="00FF1799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1E63FC9"/>
  <w15:docId w15:val="{A256F8F7-3B05-45D9-B542-AC15D646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Naslov">
    <w:name w:val="Title"/>
    <w:basedOn w:val="Normal"/>
    <w:qFormat/>
    <w:pPr>
      <w:jc w:val="center"/>
    </w:pPr>
    <w:rPr>
      <w:b/>
      <w:lang w:val="en-GB"/>
    </w:rPr>
  </w:style>
  <w:style w:type="paragraph" w:styleId="Tijeloteksta2">
    <w:name w:val="Body Text 2"/>
    <w:basedOn w:val="Normal"/>
    <w:pPr>
      <w:jc w:val="both"/>
    </w:pPr>
    <w:rPr>
      <w:lang w:val="en-GB"/>
    </w:rPr>
  </w:style>
  <w:style w:type="paragraph" w:styleId="Podnaslov">
    <w:name w:val="Subtitle"/>
    <w:basedOn w:val="Normal"/>
    <w:qFormat/>
    <w:rPr>
      <w:u w:val="single"/>
      <w:lang w:val="en-GB"/>
    </w:rPr>
  </w:style>
  <w:style w:type="paragraph" w:styleId="Tekstfusnote">
    <w:name w:val="footnote text"/>
    <w:aliases w:val="BODY TEKST"/>
    <w:basedOn w:val="Normal"/>
    <w:semiHidden/>
    <w:rPr>
      <w:sz w:val="20"/>
    </w:rPr>
  </w:style>
  <w:style w:type="character" w:styleId="Referencafusnote">
    <w:name w:val="footnote reference"/>
    <w:basedOn w:val="Zadanifontodlomka"/>
    <w:semiHidden/>
    <w:rPr>
      <w:vertAlign w:val="superscript"/>
    </w:rPr>
  </w:style>
  <w:style w:type="paragraph" w:styleId="Tijeloteksta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Uvuenotijeloteksta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Tijeloteksta-uvlaka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Brojstranice">
    <w:name w:val="page number"/>
    <w:basedOn w:val="Zadanifontodlomka"/>
    <w:rsid w:val="00597597"/>
  </w:style>
  <w:style w:type="character" w:styleId="Referencakomentara">
    <w:name w:val="annotation reference"/>
    <w:basedOn w:val="Zadanifontodlomka"/>
    <w:semiHidden/>
    <w:rsid w:val="00CE1D01"/>
    <w:rPr>
      <w:sz w:val="16"/>
      <w:szCs w:val="16"/>
    </w:rPr>
  </w:style>
  <w:style w:type="paragraph" w:styleId="Tekstkomentara">
    <w:name w:val="annotation text"/>
    <w:basedOn w:val="Normal"/>
    <w:semiHidden/>
    <w:rsid w:val="00CE1D01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CE1D01"/>
    <w:rPr>
      <w:b/>
      <w:bCs/>
    </w:rPr>
  </w:style>
  <w:style w:type="paragraph" w:styleId="Tekstbalonia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B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rsid w:val="007072C1"/>
    <w:rPr>
      <w:rFonts w:ascii="BaltArial" w:hAnsi="BaltArial"/>
      <w:sz w:val="22"/>
    </w:rPr>
  </w:style>
  <w:style w:type="character" w:customStyle="1" w:styleId="PodnojeChar">
    <w:name w:val="Podnožje Char"/>
    <w:basedOn w:val="Zadanifontodlomka"/>
    <w:link w:val="Podnoje"/>
    <w:uiPriority w:val="99"/>
    <w:rsid w:val="003F29CC"/>
    <w:rPr>
      <w:rFonts w:ascii="BaltArial" w:hAnsi="BaltArial"/>
      <w:sz w:val="22"/>
      <w:lang w:val="en-US" w:eastAsia="en-US"/>
    </w:rPr>
  </w:style>
  <w:style w:type="paragraph" w:styleId="Odlomakpopisa">
    <w:name w:val="List Paragraph"/>
    <w:basedOn w:val="Normal"/>
    <w:uiPriority w:val="34"/>
    <w:qFormat/>
    <w:rsid w:val="006B6410"/>
    <w:pPr>
      <w:ind w:left="720"/>
      <w:contextualSpacing/>
    </w:pPr>
    <w:rPr>
      <w:rFonts w:ascii="Verdana" w:hAnsi="Verdana"/>
      <w:sz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19406-CB16-4C41-8296-897C5A31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Aneks 11i</vt:lpstr>
    </vt:vector>
  </TitlesOfParts>
  <Manager>Massimo Diana</Manager>
  <Company>UNDP Bosnia and Herzegovina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11i</dc:title>
  <dc:subject>Lista za provjeru</dc:subject>
  <dc:creator>LOD Projekat</dc:creator>
  <cp:lastModifiedBy>Obrazovanje</cp:lastModifiedBy>
  <cp:revision>6</cp:revision>
  <cp:lastPrinted>2019-12-11T14:07:00Z</cp:lastPrinted>
  <dcterms:created xsi:type="dcterms:W3CDTF">2021-05-28T10:14:00Z</dcterms:created>
  <dcterms:modified xsi:type="dcterms:W3CDTF">2022-04-01T09:12:00Z</dcterms:modified>
</cp:coreProperties>
</file>